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3C76" w14:textId="1599CD9D" w:rsidR="004570F7" w:rsidRPr="00F05F78" w:rsidRDefault="00CD62E3" w:rsidP="00CD62E3">
      <w:pPr>
        <w:pBdr>
          <w:bottom w:val="single" w:sz="4" w:space="1" w:color="auto"/>
        </w:pBdr>
        <w:spacing w:before="120"/>
      </w:pPr>
      <w:r w:rsidRPr="00F05F78">
        <w:rPr>
          <w:b/>
        </w:rPr>
        <w:t xml:space="preserve">Sperimentatore </w:t>
      </w:r>
      <w:del w:id="0" w:author="Petra De Lotto" w:date="2023-10-12T13:32:00Z">
        <w:r w:rsidRPr="00F05F78" w:rsidDel="0001637D">
          <w:rPr>
            <w:b/>
          </w:rPr>
          <w:delText>Responsabile</w:delText>
        </w:r>
      </w:del>
      <w:ins w:id="1" w:author="Petra De Lotto" w:date="2023-10-12T13:32:00Z">
        <w:r w:rsidR="0001637D" w:rsidRPr="00F05F78">
          <w:rPr>
            <w:b/>
          </w:rPr>
          <w:t>Principale</w:t>
        </w:r>
      </w:ins>
      <w:r w:rsidRPr="00F05F78">
        <w:rPr>
          <w:b/>
        </w:rPr>
        <w:t>:</w:t>
      </w:r>
      <w:r w:rsidR="004570F7" w:rsidRPr="00F05F78">
        <w:t xml:space="preserve"> </w:t>
      </w:r>
      <w:r w:rsidRPr="00F05F78">
        <w:t xml:space="preserve">Prof. </w:t>
      </w:r>
    </w:p>
    <w:p w14:paraId="5F9D7B97" w14:textId="77777777" w:rsidR="004570F7" w:rsidRPr="00F05F78" w:rsidRDefault="004570F7" w:rsidP="004570F7">
      <w:pPr>
        <w:spacing w:before="120"/>
        <w:rPr>
          <w:rFonts w:cs="Tahoma"/>
        </w:rPr>
      </w:pPr>
      <w:r w:rsidRPr="00F05F78">
        <w:rPr>
          <w:b/>
        </w:rPr>
        <w:t>Qualifica</w:t>
      </w:r>
      <w:r w:rsidRPr="00F05F78">
        <w:t xml:space="preserve">: </w:t>
      </w:r>
      <w:r w:rsidRPr="00F05F78">
        <w:tab/>
        <w:t>Docente</w:t>
      </w:r>
      <w:r w:rsidRPr="00F05F78">
        <w:rPr>
          <w:rFonts w:cs="Tahoma"/>
        </w:rPr>
        <w:t xml:space="preserve"> </w:t>
      </w:r>
    </w:p>
    <w:p w14:paraId="19BC9027" w14:textId="76645F2F" w:rsidR="00CD62E3" w:rsidRPr="00F05F78" w:rsidRDefault="004570F7" w:rsidP="004570F7">
      <w:pPr>
        <w:spacing w:before="120"/>
        <w:rPr>
          <w:rFonts w:cs="Tahoma"/>
        </w:rPr>
      </w:pPr>
      <w:r w:rsidRPr="00F05F78">
        <w:rPr>
          <w:rFonts w:cs="Tahoma"/>
          <w:b/>
        </w:rPr>
        <w:t>Struttura Operativa di appartenenza</w:t>
      </w:r>
      <w:r w:rsidRPr="00F05F78">
        <w:rPr>
          <w:rFonts w:cs="Tahoma"/>
        </w:rPr>
        <w:t xml:space="preserve">: Dipartimento di </w:t>
      </w:r>
      <w:ins w:id="2" w:author="Petra De Lotto [2]" w:date="2024-02-08T10:56:00Z">
        <w:r w:rsidR="00FD0336">
          <w:rPr>
            <w:rFonts w:cs="Tahoma"/>
          </w:rPr>
          <w:t>M</w:t>
        </w:r>
      </w:ins>
      <w:ins w:id="3" w:author="Petra De Lotto [2]" w:date="2024-02-08T10:57:00Z">
        <w:r w:rsidR="00FD0336">
          <w:rPr>
            <w:rFonts w:cs="Tahoma"/>
          </w:rPr>
          <w:t>edicina</w:t>
        </w:r>
      </w:ins>
      <w:del w:id="4" w:author="Petra De Lotto [2]" w:date="2024-02-08T10:56:00Z">
        <w:r w:rsidRPr="00F05F78" w:rsidDel="00FD0336">
          <w:rPr>
            <w:rFonts w:cs="Tahoma"/>
          </w:rPr>
          <w:delText>A</w:delText>
        </w:r>
      </w:del>
      <w:del w:id="5" w:author="Petra De Lotto [2]" w:date="2024-02-08T10:57:00Z">
        <w:r w:rsidRPr="00F05F78" w:rsidDel="00FD0336">
          <w:rPr>
            <w:rFonts w:cs="Tahoma"/>
          </w:rPr>
          <w:delText>rea Medica</w:delText>
        </w:r>
      </w:del>
      <w:r w:rsidRPr="00F05F78">
        <w:rPr>
          <w:rFonts w:cs="Tahoma"/>
        </w:rPr>
        <w:t xml:space="preserve"> – Università degli studi di Udine</w:t>
      </w:r>
    </w:p>
    <w:p w14:paraId="4AD0F5A4" w14:textId="37D39078" w:rsidR="0031622E" w:rsidRPr="00F05F78" w:rsidRDefault="0031622E" w:rsidP="00CD62E3">
      <w:pPr>
        <w:pBdr>
          <w:bottom w:val="single" w:sz="4" w:space="1" w:color="auto"/>
        </w:pBdr>
        <w:spacing w:before="120"/>
        <w:rPr>
          <w:b/>
        </w:rPr>
      </w:pPr>
      <w:r w:rsidRPr="00F05F78">
        <w:rPr>
          <w:b/>
        </w:rPr>
        <w:t xml:space="preserve">Titolo dello studio/progetto: </w:t>
      </w:r>
      <w:r w:rsidR="004570F7" w:rsidRPr="00F05F78">
        <w:rPr>
          <w:b/>
        </w:rPr>
        <w:t>…………</w:t>
      </w:r>
      <w:del w:id="6" w:author="Petra De Lotto [2]" w:date="2023-10-27T11:32:00Z">
        <w:r w:rsidR="004570F7" w:rsidRPr="00F05F78" w:rsidDel="00CA253C">
          <w:rPr>
            <w:b/>
          </w:rPr>
          <w:delText>……..</w:delText>
        </w:r>
      </w:del>
    </w:p>
    <w:p w14:paraId="71F2F544" w14:textId="77777777" w:rsidR="00CD62E3" w:rsidRPr="00F05F78" w:rsidRDefault="00CD62E3" w:rsidP="00CD62E3">
      <w:pPr>
        <w:pBdr>
          <w:bottom w:val="single" w:sz="4" w:space="1" w:color="auto"/>
        </w:pBdr>
        <w:spacing w:before="120"/>
        <w:jc w:val="center"/>
        <w:rPr>
          <w:b/>
        </w:rPr>
      </w:pPr>
      <w:r w:rsidRPr="00F05F78">
        <w:rPr>
          <w:b/>
        </w:rPr>
        <w:t>DICHIARAZIONE PUBBLICA SUL CONFLITTO DI INTERESSI</w:t>
      </w:r>
    </w:p>
    <w:p w14:paraId="10B82E63" w14:textId="77777777" w:rsidR="00CD62E3" w:rsidRPr="00F05F78" w:rsidRDefault="00CD62E3" w:rsidP="00CD62E3">
      <w:pPr>
        <w:pStyle w:val="PreformattatoHTML"/>
        <w:jc w:val="center"/>
        <w:rPr>
          <w:rFonts w:ascii="Calibri" w:hAnsi="Calibri" w:cs="Tahoma"/>
          <w:b/>
          <w:sz w:val="24"/>
          <w:szCs w:val="24"/>
          <w:rPrChange w:id="7" w:author="Petra De Lotto" w:date="2023-10-12T13:35:00Z">
            <w:rPr>
              <w:rFonts w:ascii="Calibri" w:hAnsi="Calibri" w:cs="Tahoma"/>
              <w:b/>
              <w:sz w:val="22"/>
              <w:szCs w:val="22"/>
            </w:rPr>
          </w:rPrChange>
        </w:rPr>
      </w:pPr>
      <w:r w:rsidRPr="00F05F78">
        <w:rPr>
          <w:rFonts w:ascii="Calibri" w:hAnsi="Calibri" w:cs="Tahoma"/>
          <w:b/>
          <w:sz w:val="24"/>
          <w:szCs w:val="24"/>
          <w:rPrChange w:id="8" w:author="Petra De Lotto" w:date="2023-10-12T13:35:00Z">
            <w:rPr>
              <w:rFonts w:ascii="Calibri" w:hAnsi="Calibri" w:cs="Tahoma"/>
              <w:b/>
              <w:sz w:val="22"/>
              <w:szCs w:val="22"/>
            </w:rPr>
          </w:rPrChange>
        </w:rPr>
        <w:t>(ai sensi del Decreto 17 dicembre 2004 e D.M. 21 dicembre 2007)</w:t>
      </w:r>
    </w:p>
    <w:p w14:paraId="04D84909" w14:textId="29C39106" w:rsidR="00CD62E3" w:rsidRPr="00F05F78" w:rsidDel="00F05F78" w:rsidRDefault="00CD62E3" w:rsidP="00CD62E3">
      <w:pPr>
        <w:pStyle w:val="PreformattatoHTML"/>
        <w:jc w:val="both"/>
        <w:rPr>
          <w:del w:id="9" w:author="Petra De Lotto" w:date="2023-10-12T13:35:00Z"/>
          <w:rFonts w:ascii="Calibri" w:hAnsi="Calibri" w:cs="Tahoma"/>
          <w:b/>
          <w:sz w:val="24"/>
          <w:szCs w:val="24"/>
          <w:rPrChange w:id="10" w:author="Petra De Lotto" w:date="2023-10-12T13:35:00Z">
            <w:rPr>
              <w:del w:id="11" w:author="Petra De Lotto" w:date="2023-10-12T13:35:00Z"/>
              <w:rFonts w:ascii="Calibri" w:hAnsi="Calibri" w:cs="Tahoma"/>
              <w:b/>
              <w:sz w:val="22"/>
              <w:szCs w:val="22"/>
            </w:rPr>
          </w:rPrChange>
        </w:rPr>
      </w:pPr>
    </w:p>
    <w:p w14:paraId="195E6A68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i/>
          <w:sz w:val="24"/>
          <w:szCs w:val="24"/>
          <w:rPrChange w:id="12" w:author="Petra De Lotto" w:date="2023-10-12T13:35:00Z">
            <w:rPr>
              <w:rFonts w:ascii="Calibri" w:hAnsi="Calibri" w:cs="Tahoma"/>
              <w:i/>
              <w:sz w:val="22"/>
              <w:szCs w:val="22"/>
            </w:rPr>
          </w:rPrChange>
        </w:rPr>
      </w:pPr>
      <w:r w:rsidRPr="00F05F78">
        <w:rPr>
          <w:rFonts w:ascii="Calibri" w:hAnsi="Calibri" w:cs="Tahoma"/>
          <w:i/>
          <w:sz w:val="24"/>
          <w:szCs w:val="24"/>
          <w:rPrChange w:id="13" w:author="Petra De Lotto" w:date="2023-10-12T13:35:00Z">
            <w:rPr>
              <w:rFonts w:ascii="Calibri" w:hAnsi="Calibri" w:cs="Tahoma"/>
              <w:i/>
              <w:sz w:val="22"/>
              <w:szCs w:val="22"/>
            </w:rPr>
          </w:rPrChange>
        </w:rPr>
        <w:t xml:space="preserve">Si prega di elencare di seguito ogni eventuale interesse nell’industria farmaceutica: </w:t>
      </w:r>
    </w:p>
    <w:p w14:paraId="5624D825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14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</w:p>
    <w:p w14:paraId="5E84DE67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15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hAnsi="Calibri" w:cs="Tahoma"/>
          <w:sz w:val="24"/>
          <w:szCs w:val="24"/>
          <w:rPrChange w:id="16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Impiego nell’industria farmaceutica nel corso degli ultimi cinque anni:</w:t>
      </w:r>
    </w:p>
    <w:p w14:paraId="2A5502E4" w14:textId="77777777" w:rsidR="00CD62E3" w:rsidRPr="00F05F78" w:rsidRDefault="00CD62E3" w:rsidP="00CD62E3">
      <w:pPr>
        <w:pStyle w:val="PreformattatoHTML"/>
        <w:ind w:left="919" w:hanging="919"/>
        <w:jc w:val="both"/>
        <w:rPr>
          <w:rFonts w:ascii="Calibri" w:hAnsi="Calibri" w:cs="Tahoma"/>
          <w:sz w:val="24"/>
          <w:szCs w:val="24"/>
          <w:rPrChange w:id="17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18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19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20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tutte le attività svolte (direttamente o indirettamente) per ditte farmaceutiche (o per loro conto; in questo caso, specificare il proprio ruolo e le attività svolte e indicare in nome del prodotto e la natura del lavoro svolto), sia che tali attività abbiano comportato o meno remunerazione regolare od occasionale, in denaro oppure in natura, fra le quali:</w:t>
      </w:r>
    </w:p>
    <w:p w14:paraId="1A5CA6C5" w14:textId="77777777" w:rsidR="00CD62E3" w:rsidRPr="00F05F78" w:rsidRDefault="00CD62E3" w:rsidP="00CD62E3">
      <w:pPr>
        <w:pStyle w:val="PreformattatoHTML"/>
        <w:ind w:left="900" w:hanging="900"/>
        <w:jc w:val="both"/>
        <w:rPr>
          <w:rFonts w:ascii="Calibri" w:hAnsi="Calibri" w:cs="Tahoma"/>
          <w:sz w:val="24"/>
          <w:szCs w:val="24"/>
          <w:rPrChange w:id="21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22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23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24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partecipazione al processo decisionale interno di una ditta farmaceutica (p. es. partecipazione al consiglio di amministrazione, direzione esecutiva o non esecutiva):</w:t>
      </w:r>
    </w:p>
    <w:p w14:paraId="6F76810C" w14:textId="77777777" w:rsidR="00CD62E3" w:rsidRPr="00F05F78" w:rsidRDefault="00CD62E3" w:rsidP="00CD62E3">
      <w:pPr>
        <w:pStyle w:val="PreformattatoHTML"/>
        <w:ind w:left="1080" w:hanging="1080"/>
        <w:jc w:val="both"/>
        <w:rPr>
          <w:rFonts w:ascii="Calibri" w:hAnsi="Calibri" w:cs="Tahoma"/>
          <w:sz w:val="24"/>
          <w:szCs w:val="24"/>
          <w:rPrChange w:id="25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26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27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28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 xml:space="preserve">appartenenza permanente o temporanea al personale di una ditta farmaceutica. </w:t>
      </w:r>
    </w:p>
    <w:p w14:paraId="30418D04" w14:textId="77777777" w:rsidR="00CD62E3" w:rsidRPr="00F05F78" w:rsidRDefault="00CD62E3" w:rsidP="00CD62E3">
      <w:pPr>
        <w:pStyle w:val="PreformattatoHTML"/>
        <w:ind w:left="900" w:hanging="900"/>
        <w:jc w:val="both"/>
        <w:rPr>
          <w:rFonts w:ascii="Calibri" w:hAnsi="Calibri" w:cs="Tahoma"/>
          <w:sz w:val="24"/>
          <w:szCs w:val="24"/>
          <w:rPrChange w:id="29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30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31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32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Altre attività svolte all’interno di una ditta farmaceutica (p. es. tirocinio) sono ugualmente soggette a dichiarazione;</w:t>
      </w:r>
    </w:p>
    <w:p w14:paraId="5DCB9C68" w14:textId="77777777" w:rsidR="00CD62E3" w:rsidRPr="00F05F78" w:rsidRDefault="00CD62E3" w:rsidP="00CD62E3">
      <w:pPr>
        <w:pStyle w:val="PreformattatoHTML"/>
        <w:ind w:left="1080" w:hanging="1080"/>
        <w:jc w:val="both"/>
        <w:rPr>
          <w:rFonts w:ascii="Calibri" w:eastAsia="Arial Unicode MS" w:hAnsi="Calibri" w:cs="Tahoma"/>
          <w:sz w:val="24"/>
          <w:szCs w:val="24"/>
          <w:rPrChange w:id="33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34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35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  <w:t xml:space="preserve">lavoro di consulenza o di altro genere appaltato da ditte farmaceutiche: </w:t>
      </w:r>
    </w:p>
    <w:p w14:paraId="673C2655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36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Calibri" w:cs="Tahoma"/>
          <w:sz w:val="24"/>
          <w:szCs w:val="24"/>
          <w:rPrChange w:id="37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  <w:t xml:space="preserve">   </w:t>
      </w:r>
      <w:r w:rsidRPr="00F05F78">
        <w:rPr>
          <w:rFonts w:ascii="Calibri" w:eastAsia="Arial Unicode MS" w:hAnsi="Arial Unicode MS" w:cs="Tahoma"/>
          <w:sz w:val="24"/>
          <w:szCs w:val="24"/>
          <w:rPrChange w:id="38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39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40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Interessi finanziari nel capitale di un’industria farmaceutica:</w:t>
      </w:r>
    </w:p>
    <w:p w14:paraId="099781F2" w14:textId="77777777" w:rsidR="00CD62E3" w:rsidRPr="00F05F78" w:rsidRDefault="00CD62E3" w:rsidP="00CD62E3">
      <w:pPr>
        <w:pStyle w:val="PreformattatoHTML"/>
        <w:tabs>
          <w:tab w:val="clear" w:pos="1832"/>
          <w:tab w:val="clear" w:pos="4580"/>
          <w:tab w:val="clear" w:pos="6412"/>
          <w:tab w:val="clear" w:pos="7328"/>
          <w:tab w:val="clear" w:pos="8244"/>
          <w:tab w:val="left" w:pos="1620"/>
          <w:tab w:val="left" w:pos="5040"/>
          <w:tab w:val="left" w:pos="5940"/>
          <w:tab w:val="left" w:pos="7740"/>
          <w:tab w:val="left" w:pos="8280"/>
        </w:tabs>
        <w:ind w:left="1080"/>
        <w:jc w:val="both"/>
        <w:rPr>
          <w:rFonts w:ascii="Calibri" w:hAnsi="Calibri" w:cs="Tahoma"/>
          <w:sz w:val="24"/>
          <w:szCs w:val="24"/>
          <w:rPrChange w:id="41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42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43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 xml:space="preserve">   </w:t>
      </w:r>
      <w:r w:rsidRPr="00F05F78">
        <w:rPr>
          <w:rFonts w:ascii="Calibri" w:hAnsi="Calibri" w:cs="Tahoma"/>
          <w:sz w:val="24"/>
          <w:szCs w:val="24"/>
          <w:rPrChange w:id="44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nome dell’industria:</w:t>
      </w:r>
      <w:r w:rsidRPr="00F05F78">
        <w:rPr>
          <w:rFonts w:ascii="Calibri" w:hAnsi="Calibri" w:cs="Tahoma"/>
          <w:sz w:val="24"/>
          <w:szCs w:val="24"/>
          <w:rPrChange w:id="45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46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eastAsia="Arial Unicode MS" w:hAnsi="Arial Unicode MS" w:cs="Tahoma"/>
          <w:sz w:val="24"/>
          <w:szCs w:val="24"/>
          <w:rPrChange w:id="47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48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 xml:space="preserve">   </w:t>
      </w:r>
      <w:r w:rsidRPr="00F05F78">
        <w:rPr>
          <w:rFonts w:ascii="Calibri" w:hAnsi="Calibri" w:cs="Tahoma"/>
          <w:sz w:val="24"/>
          <w:szCs w:val="24"/>
          <w:rPrChange w:id="49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tipo di azione:</w:t>
      </w:r>
      <w:r w:rsidRPr="00F05F78">
        <w:rPr>
          <w:rFonts w:ascii="Calibri" w:hAnsi="Calibri" w:cs="Tahoma"/>
          <w:sz w:val="24"/>
          <w:szCs w:val="24"/>
          <w:rPrChange w:id="50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eastAsia="Arial Unicode MS" w:hAnsi="Arial Unicode MS" w:cs="Tahoma"/>
          <w:sz w:val="24"/>
          <w:szCs w:val="24"/>
          <w:rPrChange w:id="51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52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 xml:space="preserve">   </w:t>
      </w:r>
      <w:r w:rsidRPr="00F05F78">
        <w:rPr>
          <w:rFonts w:ascii="Calibri" w:hAnsi="Calibri" w:cs="Tahoma"/>
          <w:sz w:val="24"/>
          <w:szCs w:val="24"/>
          <w:rPrChange w:id="53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numero di azioni:</w:t>
      </w:r>
    </w:p>
    <w:p w14:paraId="1460C615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54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55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56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57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Altri rapporti con l’industria farmaceutica:</w:t>
      </w:r>
    </w:p>
    <w:p w14:paraId="5F9BCAB3" w14:textId="77777777" w:rsidR="00CD62E3" w:rsidRPr="00F05F78" w:rsidRDefault="00CD62E3" w:rsidP="00CD62E3">
      <w:pPr>
        <w:pStyle w:val="PreformattatoHTML"/>
        <w:ind w:left="1996" w:hanging="919"/>
        <w:jc w:val="both"/>
        <w:rPr>
          <w:rFonts w:ascii="Calibri" w:hAnsi="Calibri" w:cs="Tahoma"/>
          <w:sz w:val="24"/>
          <w:szCs w:val="24"/>
          <w:rPrChange w:id="58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59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60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61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ogni tipo di assistenza e sostegno ricevuto dall’industria durante i precedenti 5 anni, comprendente o meno benefici pecuniari o materiali, diretti o indiretti, del tipo:</w:t>
      </w:r>
    </w:p>
    <w:p w14:paraId="76BC2245" w14:textId="77777777" w:rsidR="00CD62E3" w:rsidRPr="00F05F78" w:rsidRDefault="00CD62E3" w:rsidP="00CD62E3">
      <w:pPr>
        <w:pStyle w:val="PreformattatoHTML"/>
        <w:numPr>
          <w:ilvl w:val="2"/>
          <w:numId w:val="29"/>
        </w:numPr>
        <w:jc w:val="both"/>
        <w:rPr>
          <w:rFonts w:ascii="Calibri" w:hAnsi="Calibri" w:cs="Tahoma"/>
          <w:sz w:val="24"/>
          <w:szCs w:val="24"/>
          <w:rPrChange w:id="62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hAnsi="Calibri" w:cs="Tahoma"/>
          <w:sz w:val="24"/>
          <w:szCs w:val="24"/>
          <w:rPrChange w:id="63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borse di studio o di ricerca istituite dall’industria;</w:t>
      </w:r>
    </w:p>
    <w:p w14:paraId="2A7BAAD4" w14:textId="77777777" w:rsidR="00CD62E3" w:rsidRPr="00F05F78" w:rsidRDefault="00CD62E3" w:rsidP="00CD62E3">
      <w:pPr>
        <w:pStyle w:val="PreformattatoHTML"/>
        <w:numPr>
          <w:ilvl w:val="2"/>
          <w:numId w:val="29"/>
        </w:numPr>
        <w:jc w:val="both"/>
        <w:rPr>
          <w:rFonts w:ascii="Calibri" w:hAnsi="Calibri" w:cs="Tahoma"/>
          <w:sz w:val="24"/>
          <w:szCs w:val="24"/>
          <w:rPrChange w:id="64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proofErr w:type="spellStart"/>
      <w:r w:rsidRPr="00F05F78">
        <w:rPr>
          <w:rFonts w:ascii="Calibri" w:hAnsi="Calibri" w:cs="Tahoma"/>
          <w:sz w:val="24"/>
          <w:szCs w:val="24"/>
          <w:rPrChange w:id="65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fellowship</w:t>
      </w:r>
      <w:proofErr w:type="spellEnd"/>
      <w:r w:rsidRPr="00F05F78">
        <w:rPr>
          <w:rFonts w:ascii="Calibri" w:hAnsi="Calibri" w:cs="Tahoma"/>
          <w:sz w:val="24"/>
          <w:szCs w:val="24"/>
          <w:rPrChange w:id="66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 xml:space="preserve"> o sponsorizzazioni sovvenzionate dall’industria farmaceutica.</w:t>
      </w:r>
    </w:p>
    <w:p w14:paraId="655540EF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67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68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69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70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Altri interessi o fatti si stimino debbano essere portati a conoscenza, ivi compresi elementi relativi ai componenti del proprio nucleo familiare (i componenti del nucleo familiare sono: il coniuge, il(la) compagno(a) e i figli a carico che vivono sotto lo stesso tetto dell’interessato. Non è necessario menzionare il nome di tali persone):</w:t>
      </w:r>
    </w:p>
    <w:p w14:paraId="12A8FA54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71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hAnsi="Calibri" w:cs="Tahoma"/>
          <w:sz w:val="24"/>
          <w:szCs w:val="24"/>
          <w:rPrChange w:id="72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_______________________________________________________________________________</w:t>
      </w:r>
      <w:del w:id="73" w:author="Petra De Lotto" w:date="2023-10-12T13:35:00Z">
        <w:r w:rsidRPr="00F05F78" w:rsidDel="00F05F78">
          <w:rPr>
            <w:rFonts w:ascii="Calibri" w:hAnsi="Calibri" w:cs="Tahoma"/>
            <w:sz w:val="24"/>
            <w:szCs w:val="24"/>
            <w:rPrChange w:id="74" w:author="Petra De Lotto" w:date="2023-10-12T13:35:00Z">
              <w:rPr>
                <w:rFonts w:ascii="Calibri" w:hAnsi="Calibri" w:cs="Tahoma"/>
                <w:sz w:val="22"/>
                <w:szCs w:val="22"/>
              </w:rPr>
            </w:rPrChange>
          </w:rPr>
          <w:delText>________</w:delText>
        </w:r>
      </w:del>
    </w:p>
    <w:p w14:paraId="77981266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75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noProof/>
          <w:sz w:val="24"/>
          <w:szCs w:val="24"/>
          <w:rPrChange w:id="76" w:author="Petra De Lotto" w:date="2023-10-12T13:35:00Z">
            <w:rPr>
              <w:noProof/>
            </w:rPr>
          </w:rPrChang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A5ECB1" wp14:editId="14762AD4">
                <wp:simplePos x="0" y="0"/>
                <wp:positionH relativeFrom="column">
                  <wp:posOffset>-57150</wp:posOffset>
                </wp:positionH>
                <wp:positionV relativeFrom="paragraph">
                  <wp:posOffset>126365</wp:posOffset>
                </wp:positionV>
                <wp:extent cx="217805" cy="233680"/>
                <wp:effectExtent l="0" t="4445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B30F" w14:textId="43DA5BA3" w:rsidR="00CD62E3" w:rsidRDefault="00CD62E3" w:rsidP="00CD62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ECB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.5pt;margin-top:9.95pt;width:17.15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" filled="f" stroked="f">
                <v:textbox>
                  <w:txbxContent>
                    <w:p w14:paraId="0FA7B30F" w14:textId="43DA5BA3" w:rsidR="00CD62E3" w:rsidRDefault="00CD62E3" w:rsidP="00CD62E3"/>
                  </w:txbxContent>
                </v:textbox>
              </v:shape>
            </w:pict>
          </mc:Fallback>
        </mc:AlternateContent>
      </w:r>
    </w:p>
    <w:p w14:paraId="2006C180" w14:textId="47AF900C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77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eastAsia="Arial Unicode MS" w:hAnsi="Arial Unicode MS" w:cs="Tahoma"/>
          <w:sz w:val="24"/>
          <w:szCs w:val="24"/>
          <w:rPrChange w:id="78" w:author="Petra De Lotto" w:date="2023-10-12T13:35:00Z">
            <w:rPr>
              <w:rFonts w:ascii="Calibri" w:eastAsia="Arial Unicode MS" w:hAnsi="Arial Unicode MS" w:cs="Tahoma"/>
              <w:sz w:val="22"/>
              <w:szCs w:val="22"/>
            </w:rPr>
          </w:rPrChange>
        </w:rPr>
        <w:t>❐</w:t>
      </w:r>
      <w:r w:rsidRPr="00F05F78">
        <w:rPr>
          <w:rFonts w:ascii="Calibri" w:eastAsia="Arial Unicode MS" w:hAnsi="Calibri" w:cs="Tahoma"/>
          <w:sz w:val="24"/>
          <w:szCs w:val="24"/>
          <w:rPrChange w:id="79" w:author="Petra De Lotto" w:date="2023-10-12T13:35:00Z">
            <w:rPr>
              <w:rFonts w:ascii="Calibri" w:eastAsia="Arial Unicode MS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80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Il sottoscritto dichiara di non detenere, a sua conoscenza, alcun interesse diretto o indirett</w:t>
      </w:r>
      <w:r w:rsidR="00E007B5" w:rsidRPr="00F05F78">
        <w:rPr>
          <w:rFonts w:ascii="Calibri" w:hAnsi="Calibri" w:cs="Tahoma"/>
          <w:sz w:val="24"/>
          <w:szCs w:val="24"/>
          <w:rPrChange w:id="81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o nell’industria farmaceutica. Si impegna a p</w:t>
      </w:r>
      <w:r w:rsidRPr="00F05F78">
        <w:rPr>
          <w:rFonts w:ascii="Calibri" w:hAnsi="Calibri" w:cs="Tahoma"/>
          <w:sz w:val="24"/>
          <w:szCs w:val="24"/>
          <w:rPrChange w:id="82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resentare una nuova dichiarazione pubblica di interesse qualora dovessero risultare nuovi o ulteriori interessi, tali da dover essere portati a conoscenza.</w:t>
      </w:r>
    </w:p>
    <w:p w14:paraId="563BDD59" w14:textId="77777777" w:rsidR="00CD62E3" w:rsidRPr="00F05F7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83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F05F78">
        <w:rPr>
          <w:rFonts w:ascii="Calibri" w:hAnsi="Calibri" w:cs="Tahoma"/>
          <w:sz w:val="24"/>
          <w:szCs w:val="24"/>
          <w:rPrChange w:id="84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In fede</w:t>
      </w:r>
    </w:p>
    <w:p w14:paraId="3B0CCDD5" w14:textId="77777777" w:rsidR="00FD0336" w:rsidRPr="00F05F78" w:rsidRDefault="00CD62E3" w:rsidP="00CD62E3">
      <w:pPr>
        <w:pStyle w:val="PreformattatoHTML"/>
        <w:jc w:val="both"/>
        <w:rPr>
          <w:ins w:id="85" w:author="Petra De Lotto [2]" w:date="2024-02-08T10:57:00Z"/>
          <w:rFonts w:ascii="Calibri" w:hAnsi="Calibri" w:cs="Tahoma"/>
          <w:sz w:val="24"/>
          <w:szCs w:val="24"/>
          <w:rPrChange w:id="86" w:author="Petra De Lotto" w:date="2023-10-12T13:35:00Z">
            <w:rPr>
              <w:ins w:id="87" w:author="Petra De Lotto [2]" w:date="2024-02-08T10:57:00Z"/>
              <w:rFonts w:ascii="Calibri" w:hAnsi="Calibri" w:cs="Tahoma"/>
              <w:sz w:val="24"/>
              <w:szCs w:val="24"/>
            </w:rPr>
          </w:rPrChange>
        </w:rPr>
      </w:pPr>
      <w:r w:rsidRPr="00F05F78">
        <w:rPr>
          <w:rFonts w:ascii="Calibri" w:hAnsi="Calibri" w:cs="Tahoma"/>
          <w:sz w:val="24"/>
          <w:szCs w:val="24"/>
          <w:rPrChange w:id="88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lastRenderedPageBreak/>
        <w:tab/>
      </w:r>
      <w:r w:rsidRPr="00F05F78">
        <w:rPr>
          <w:rFonts w:ascii="Calibri" w:hAnsi="Calibri" w:cs="Tahoma"/>
          <w:sz w:val="24"/>
          <w:szCs w:val="24"/>
          <w:rPrChange w:id="89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90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91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92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F05F78">
        <w:rPr>
          <w:rFonts w:ascii="Calibri" w:hAnsi="Calibri" w:cs="Tahoma"/>
          <w:sz w:val="24"/>
          <w:szCs w:val="24"/>
          <w:rPrChange w:id="93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  <w:t xml:space="preserve">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4" w:author="Petra De Lotto [2]" w:date="2024-02-08T10:57:00Z">
          <w:tblPr>
            <w:tblStyle w:val="Grigliatabell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814"/>
        <w:gridCol w:w="4814"/>
        <w:tblGridChange w:id="95">
          <w:tblGrid>
            <w:gridCol w:w="4814"/>
            <w:gridCol w:w="4814"/>
          </w:tblGrid>
        </w:tblGridChange>
      </w:tblGrid>
      <w:tr w:rsidR="00FD0336" w14:paraId="663C3C6C" w14:textId="77777777" w:rsidTr="00FD0336">
        <w:trPr>
          <w:ins w:id="96" w:author="Petra De Lotto [2]" w:date="2024-02-08T10:57:00Z"/>
        </w:trPr>
        <w:tc>
          <w:tcPr>
            <w:tcW w:w="4814" w:type="dxa"/>
            <w:tcPrChange w:id="97" w:author="Petra De Lotto [2]" w:date="2024-02-08T10:57:00Z">
              <w:tcPr>
                <w:tcW w:w="4814" w:type="dxa"/>
              </w:tcPr>
            </w:tcPrChange>
          </w:tcPr>
          <w:p w14:paraId="01637EF6" w14:textId="48EB15C9" w:rsidR="00FD0336" w:rsidRDefault="00FD0336" w:rsidP="00CD62E3">
            <w:pPr>
              <w:pStyle w:val="PreformattatoHTML"/>
              <w:jc w:val="both"/>
              <w:rPr>
                <w:ins w:id="98" w:author="Petra De Lotto [2]" w:date="2024-02-08T10:57:00Z"/>
                <w:rFonts w:ascii="Calibri" w:hAnsi="Calibri" w:cs="Tahoma"/>
                <w:sz w:val="24"/>
                <w:szCs w:val="24"/>
              </w:rPr>
            </w:pPr>
            <w:ins w:id="99" w:author="Petra De Lotto [2]" w:date="2024-02-08T10:57:00Z">
              <w:r>
                <w:rPr>
                  <w:rFonts w:ascii="Calibri" w:hAnsi="Calibri" w:cs="Tahoma"/>
                  <w:sz w:val="24"/>
                  <w:szCs w:val="24"/>
                </w:rPr>
                <w:t>Data</w:t>
              </w:r>
            </w:ins>
          </w:p>
        </w:tc>
        <w:tc>
          <w:tcPr>
            <w:tcW w:w="4814" w:type="dxa"/>
            <w:tcPrChange w:id="100" w:author="Petra De Lotto [2]" w:date="2024-02-08T10:57:00Z">
              <w:tcPr>
                <w:tcW w:w="4814" w:type="dxa"/>
              </w:tcPr>
            </w:tcPrChange>
          </w:tcPr>
          <w:p w14:paraId="610A611B" w14:textId="36AAE19F" w:rsidR="00FD0336" w:rsidRDefault="00FD0336" w:rsidP="00CD62E3">
            <w:pPr>
              <w:pStyle w:val="PreformattatoHTML"/>
              <w:jc w:val="both"/>
              <w:rPr>
                <w:ins w:id="101" w:author="Petra De Lotto [2]" w:date="2024-02-08T10:57:00Z"/>
                <w:rFonts w:ascii="Calibri" w:hAnsi="Calibri" w:cs="Tahoma"/>
                <w:sz w:val="24"/>
                <w:szCs w:val="24"/>
              </w:rPr>
            </w:pPr>
            <w:ins w:id="102" w:author="Petra De Lotto [2]" w:date="2024-02-08T10:57:00Z">
              <w:r>
                <w:rPr>
                  <w:rFonts w:ascii="Calibri" w:hAnsi="Calibri" w:cs="Tahoma"/>
                  <w:sz w:val="24"/>
                  <w:szCs w:val="24"/>
                </w:rPr>
                <w:t>Firma</w:t>
              </w:r>
            </w:ins>
          </w:p>
        </w:tc>
      </w:tr>
    </w:tbl>
    <w:p w14:paraId="51A77F9D" w14:textId="30A813D0" w:rsidR="00CD62E3" w:rsidRPr="00F05F78" w:rsidDel="00FD0336" w:rsidRDefault="00CD62E3" w:rsidP="00CD62E3">
      <w:pPr>
        <w:pStyle w:val="PreformattatoHTML"/>
        <w:jc w:val="both"/>
        <w:rPr>
          <w:del w:id="103" w:author="Petra De Lotto [2]" w:date="2024-02-08T10:57:00Z"/>
          <w:rFonts w:ascii="Calibri" w:hAnsi="Calibri" w:cs="Tahoma"/>
          <w:sz w:val="24"/>
          <w:szCs w:val="24"/>
          <w:rPrChange w:id="104" w:author="Petra De Lotto" w:date="2023-10-12T13:35:00Z">
            <w:rPr>
              <w:del w:id="105" w:author="Petra De Lotto [2]" w:date="2024-02-08T10:57:00Z"/>
              <w:rFonts w:ascii="Calibri" w:hAnsi="Calibri" w:cs="Tahoma"/>
              <w:sz w:val="22"/>
              <w:szCs w:val="22"/>
            </w:rPr>
          </w:rPrChange>
        </w:rPr>
      </w:pPr>
      <w:del w:id="106" w:author="Petra De Lotto [2]" w:date="2024-02-08T10:57:00Z">
        <w:r w:rsidRPr="00F05F78" w:rsidDel="00FD0336">
          <w:rPr>
            <w:rFonts w:ascii="Calibri" w:hAnsi="Calibri" w:cs="Tahoma"/>
            <w:sz w:val="24"/>
            <w:szCs w:val="24"/>
            <w:rPrChange w:id="107" w:author="Petra De Lotto" w:date="2023-10-12T13:35:00Z">
              <w:rPr>
                <w:rFonts w:ascii="Calibri" w:hAnsi="Calibri" w:cs="Tahoma"/>
                <w:sz w:val="22"/>
                <w:szCs w:val="22"/>
              </w:rPr>
            </w:rPrChange>
          </w:rPr>
          <w:delText>Firma</w:delText>
        </w:r>
      </w:del>
    </w:p>
    <w:p w14:paraId="21D79389" w14:textId="4E9F5D35" w:rsidR="00CD62E3" w:rsidRPr="00F05F78" w:rsidDel="00F05F78" w:rsidRDefault="00CD62E3" w:rsidP="00CD62E3">
      <w:pPr>
        <w:jc w:val="both"/>
        <w:rPr>
          <w:del w:id="108" w:author="Petra De Lotto" w:date="2023-10-12T13:35:00Z"/>
          <w:rFonts w:cs="Tahoma"/>
        </w:rPr>
      </w:pPr>
    </w:p>
    <w:p w14:paraId="5003EAE6" w14:textId="7711CC92" w:rsidR="00CD62E3" w:rsidRPr="00F05F78" w:rsidRDefault="00CD62E3" w:rsidP="00FD0336">
      <w:pPr>
        <w:pStyle w:val="PreformattatoHTML"/>
        <w:jc w:val="both"/>
        <w:pPrChange w:id="109" w:author="Petra De Lotto [2]" w:date="2024-02-08T10:57:00Z">
          <w:pPr>
            <w:jc w:val="both"/>
          </w:pPr>
        </w:pPrChange>
      </w:pPr>
      <w:del w:id="110" w:author="Petra De Lotto [2]" w:date="2024-02-08T10:57:00Z">
        <w:r w:rsidRPr="00F05F78" w:rsidDel="00FD0336">
          <w:delText>Data,</w:delText>
        </w:r>
        <w:r w:rsidRPr="00F05F78" w:rsidDel="00FD0336">
          <w:tab/>
        </w:r>
      </w:del>
    </w:p>
    <w:sectPr w:rsidR="00CD62E3" w:rsidRPr="00F05F78" w:rsidSect="00734AF6">
      <w:headerReference w:type="default" r:id="rId11"/>
      <w:footerReference w:type="even" r:id="rId12"/>
      <w:footerReference w:type="default" r:id="rId13"/>
      <w:pgSz w:w="11906" w:h="16838" w:code="9"/>
      <w:pgMar w:top="397" w:right="1134" w:bottom="39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92F7" w14:textId="77777777" w:rsidR="005D0FDE" w:rsidRDefault="005D0FDE">
      <w:r>
        <w:separator/>
      </w:r>
    </w:p>
  </w:endnote>
  <w:endnote w:type="continuationSeparator" w:id="0">
    <w:p w14:paraId="471FC821" w14:textId="77777777" w:rsidR="005D0FDE" w:rsidRDefault="005D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50342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B0022C" w14:textId="65ECC8AB" w:rsidR="00647DEA" w:rsidRPr="006B0702" w:rsidRDefault="00647DEA" w:rsidP="003B22EF">
        <w:pPr>
          <w:pStyle w:val="Pidipagina"/>
          <w:tabs>
            <w:tab w:val="left" w:pos="6020"/>
          </w:tabs>
          <w:rPr>
            <w:rFonts w:ascii="Arial" w:hAnsi="Arial" w:cs="Arial"/>
            <w:sz w:val="16"/>
            <w:szCs w:val="16"/>
          </w:rPr>
        </w:pPr>
        <w:r>
          <w:tab/>
        </w:r>
        <w:r>
          <w:tab/>
        </w:r>
        <w:r>
          <w:tab/>
        </w:r>
        <w:del w:id="139" w:author="Petra De Lotto [2]" w:date="2024-02-08T10:57:00Z">
          <w:r w:rsidRPr="006B0702" w:rsidDel="00FD0336">
            <w:rPr>
              <w:rFonts w:ascii="Arial" w:hAnsi="Arial" w:cs="Arial"/>
              <w:sz w:val="16"/>
              <w:szCs w:val="16"/>
            </w:rPr>
            <w:fldChar w:fldCharType="begin"/>
          </w:r>
          <w:r w:rsidRPr="006B0702" w:rsidDel="00FD0336">
            <w:rPr>
              <w:rFonts w:ascii="Arial" w:hAnsi="Arial" w:cs="Arial"/>
              <w:sz w:val="16"/>
              <w:szCs w:val="16"/>
            </w:rPr>
            <w:delInstrText>PAGE   \* MERGEFORMAT</w:delInstrText>
          </w:r>
          <w:r w:rsidRPr="006B0702" w:rsidDel="00FD0336">
            <w:rPr>
              <w:rFonts w:ascii="Arial" w:hAnsi="Arial" w:cs="Arial"/>
              <w:sz w:val="16"/>
              <w:szCs w:val="16"/>
            </w:rPr>
            <w:fldChar w:fldCharType="separate"/>
          </w:r>
          <w:r w:rsidR="00E007B5" w:rsidDel="00FD0336">
            <w:rPr>
              <w:rFonts w:ascii="Arial" w:hAnsi="Arial" w:cs="Arial"/>
              <w:noProof/>
              <w:sz w:val="16"/>
              <w:szCs w:val="16"/>
            </w:rPr>
            <w:delText>1</w:delText>
          </w:r>
          <w:r w:rsidRPr="006B0702" w:rsidDel="00FD0336">
            <w:rPr>
              <w:rFonts w:ascii="Arial" w:hAnsi="Arial" w:cs="Arial"/>
              <w:sz w:val="16"/>
              <w:szCs w:val="16"/>
            </w:rPr>
            <w:fldChar w:fldCharType="end"/>
          </w:r>
        </w:del>
        <w:proofErr w:type="spellStart"/>
        <w:ins w:id="140" w:author="Petra De Lotto [2]" w:date="2024-02-08T10:57:00Z">
          <w:r w:rsidR="00FD0336">
            <w:rPr>
              <w:rFonts w:ascii="Arial" w:hAnsi="Arial" w:cs="Arial"/>
              <w:sz w:val="16"/>
              <w:szCs w:val="16"/>
            </w:rPr>
            <w:t>All</w:t>
          </w:r>
          <w:proofErr w:type="spellEnd"/>
          <w:r w:rsidR="00FD0336">
            <w:rPr>
              <w:rFonts w:ascii="Arial" w:hAnsi="Arial" w:cs="Arial"/>
              <w:sz w:val="16"/>
              <w:szCs w:val="16"/>
            </w:rPr>
            <w:t>. 5</w:t>
          </w:r>
        </w:ins>
      </w:p>
    </w:sdtContent>
  </w:sdt>
  <w:p w14:paraId="6E5016B1" w14:textId="0D07421D" w:rsidR="00647DEA" w:rsidRPr="0011043B" w:rsidRDefault="003507DC" w:rsidP="00F746F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5A8104A" wp14:editId="2B1FF7C8">
          <wp:simplePos x="0" y="0"/>
          <wp:positionH relativeFrom="column">
            <wp:posOffset>5305425</wp:posOffset>
          </wp:positionH>
          <wp:positionV relativeFrom="page">
            <wp:posOffset>9967595</wp:posOffset>
          </wp:positionV>
          <wp:extent cx="539750" cy="5111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D8778" w14:textId="48FE8074" w:rsidR="00647DEA" w:rsidRDefault="00647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AB9B" w14:textId="77777777" w:rsidR="005D0FDE" w:rsidRDefault="005D0FDE">
      <w:r>
        <w:separator/>
      </w:r>
    </w:p>
  </w:footnote>
  <w:footnote w:type="continuationSeparator" w:id="0">
    <w:p w14:paraId="62BF7BF7" w14:textId="77777777" w:rsidR="005D0FDE" w:rsidRDefault="005D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A626E8">
      <w:trPr>
        <w:trHeight w:val="312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6E06CA18">
              <wp:simplePos x="0" y="0"/>
              <wp:positionH relativeFrom="margin">
                <wp:posOffset>2080260</wp:posOffset>
              </wp:positionH>
              <wp:positionV relativeFrom="paragraph">
                <wp:posOffset>31115</wp:posOffset>
              </wp:positionV>
              <wp:extent cx="4257675" cy="8191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345F3" w14:textId="77777777" w:rsidR="00FD0336" w:rsidRDefault="00FD0336" w:rsidP="00FD0336">
                          <w:pPr>
                            <w:widowControl w:val="0"/>
                            <w:rPr>
                              <w:ins w:id="111" w:author="Petra De Lotto [2]" w:date="2024-02-08T10:56:00Z"/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ins w:id="112" w:author="Petra De Lotto [2]" w:date="2024-02-08T10:56:00Z">
                            <w:r>
                              <w:rPr>
                                <w:rFonts w:ascii="Helvetica" w:hAnsi="Helvetica" w:cs="Helvetica"/>
                                <w:b/>
                                <w:color w:val="663300"/>
                                <w:sz w:val="20"/>
                                <w:szCs w:val="20"/>
                              </w:rPr>
                              <w:t>Dipartimento di Medicina</w:t>
                            </w:r>
                          </w:ins>
                        </w:p>
                        <w:p w14:paraId="07FF81DA" w14:textId="77777777" w:rsidR="00FD0336" w:rsidRDefault="00FD0336" w:rsidP="00FD0336">
                          <w:pPr>
                            <w:widowControl w:val="0"/>
                            <w:rPr>
                              <w:ins w:id="113" w:author="Petra De Lotto [2]" w:date="2024-02-08T10:56:00Z"/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ins w:id="114" w:author="Petra De Lotto [2]" w:date="2024-02-08T10:56:00Z">
                            <w:r>
                              <w:rPr>
                                <w:rFonts w:ascii="Helvetica" w:hAnsi="Helvetica" w:cs="Helvetica"/>
                                <w:b/>
                                <w:color w:val="663300"/>
                                <w:sz w:val="20"/>
                                <w:szCs w:val="20"/>
                                <w:lang w:val="en-US"/>
                              </w:rPr>
                              <w:t>Institutional Review Board (IRB)</w:t>
                            </w:r>
                          </w:ins>
                        </w:p>
                        <w:p w14:paraId="6F06D286" w14:textId="1B1D80B2" w:rsidR="00647DEA" w:rsidDel="00FD0336" w:rsidRDefault="00647DEA" w:rsidP="00265FB9">
                          <w:pPr>
                            <w:widowControl w:val="0"/>
                            <w:rPr>
                              <w:del w:id="115" w:author="Petra De Lotto [2]" w:date="2024-02-08T10:56:00Z"/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</w:pPr>
                          <w:del w:id="116" w:author="Petra De Lotto [2]" w:date="2024-02-08T10:56:00Z">
                            <w:r w:rsidRPr="00DA57A8" w:rsidDel="00FD033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</w:rPr>
                              <w:delText xml:space="preserve">DIPARTIMENTO DI </w:delText>
                            </w:r>
                            <w:r w:rsidDel="00FD033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</w:rPr>
                              <w:delText>AREA MEDICA</w:delText>
                            </w:r>
                          </w:del>
                        </w:p>
                        <w:p w14:paraId="73C74BB3" w14:textId="11D015DC" w:rsidR="00647DEA" w:rsidRPr="00541445" w:rsidRDefault="00BB311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  <w:del w:id="117" w:author="Petra De Lotto [2]" w:date="2023-10-27T11:31:00Z">
                            <w:r w:rsidRPr="00541445" w:rsidDel="00CA253C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IN</w:delText>
                            </w:r>
                            <w:r w:rsidR="0041281A" w:rsidDel="00CA253C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STITUTIONA</w:delText>
                            </w:r>
                            <w:r w:rsidRPr="00541445" w:rsidDel="00CA253C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L REVIEW BOARD</w:delText>
                            </w:r>
                          </w:del>
                          <w:del w:id="118" w:author="Petra De Lotto [2]" w:date="2024-02-08T10:56:00Z">
                            <w:r w:rsidRPr="00541445" w:rsidDel="00FD033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 xml:space="preserve"> (I</w:delText>
                            </w:r>
                          </w:del>
                          <w:del w:id="119" w:author="Petra De Lotto [2]" w:date="2023-10-27T11:31:00Z">
                            <w:r w:rsidRPr="00541445" w:rsidDel="00CA253C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.</w:delText>
                            </w:r>
                          </w:del>
                          <w:del w:id="120" w:author="Petra De Lotto [2]" w:date="2024-02-08T10:56:00Z">
                            <w:r w:rsidRPr="00541445" w:rsidDel="00FD033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R</w:delText>
                            </w:r>
                          </w:del>
                          <w:del w:id="121" w:author="Petra De Lotto [2]" w:date="2023-10-27T11:31:00Z">
                            <w:r w:rsidRPr="00541445" w:rsidDel="00CA253C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.</w:delText>
                            </w:r>
                          </w:del>
                          <w:del w:id="122" w:author="Petra De Lotto [2]" w:date="2024-02-08T10:56:00Z">
                            <w:r w:rsidRPr="00541445" w:rsidDel="00FD033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B</w:delText>
                            </w:r>
                          </w:del>
                          <w:del w:id="123" w:author="Petra De Lotto [2]" w:date="2023-10-27T11:31:00Z">
                            <w:r w:rsidRPr="00541445" w:rsidDel="00CA253C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.</w:delText>
                            </w:r>
                          </w:del>
                          <w:del w:id="124" w:author="Petra De Lotto [2]" w:date="2024-02-08T10:56:00Z">
                            <w:r w:rsidRPr="00541445" w:rsidDel="00FD033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)</w:delText>
                            </w:r>
                          </w:del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63.8pt;margin-top:2.45pt;width:335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" stroked="f">
              <v:textbox>
                <w:txbxContent>
                  <w:p w14:paraId="76E345F3" w14:textId="77777777" w:rsidR="00FD0336" w:rsidRDefault="00FD0336" w:rsidP="00FD0336">
                    <w:pPr>
                      <w:widowControl w:val="0"/>
                      <w:rPr>
                        <w:ins w:id="125" w:author="Petra De Lotto [2]" w:date="2024-02-08T10:56:00Z"/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ins w:id="126" w:author="Petra De Lotto [2]" w:date="2024-02-08T10:56:00Z">
                      <w:r>
                        <w:rPr>
                          <w:rFonts w:ascii="Helvetica" w:hAnsi="Helvetica" w:cs="Helvetica"/>
                          <w:b/>
                          <w:color w:val="663300"/>
                          <w:sz w:val="20"/>
                          <w:szCs w:val="20"/>
                        </w:rPr>
                        <w:t>Dipartimento di Medicina</w:t>
                      </w:r>
                    </w:ins>
                  </w:p>
                  <w:p w14:paraId="07FF81DA" w14:textId="77777777" w:rsidR="00FD0336" w:rsidRDefault="00FD0336" w:rsidP="00FD0336">
                    <w:pPr>
                      <w:widowControl w:val="0"/>
                      <w:rPr>
                        <w:ins w:id="127" w:author="Petra De Lotto [2]" w:date="2024-02-08T10:56:00Z"/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ins w:id="128" w:author="Petra De Lotto [2]" w:date="2024-02-08T10:56:00Z">
                      <w:r>
                        <w:rPr>
                          <w:rFonts w:ascii="Helvetica" w:hAnsi="Helvetica" w:cs="Helvetica"/>
                          <w:b/>
                          <w:color w:val="663300"/>
                          <w:sz w:val="20"/>
                          <w:szCs w:val="20"/>
                          <w:lang w:val="en-US"/>
                        </w:rPr>
                        <w:t>Institutional Review Board (IRB)</w:t>
                      </w:r>
                    </w:ins>
                  </w:p>
                  <w:p w14:paraId="6F06D286" w14:textId="1B1D80B2" w:rsidR="00647DEA" w:rsidDel="00FD0336" w:rsidRDefault="00647DEA" w:rsidP="00265FB9">
                    <w:pPr>
                      <w:widowControl w:val="0"/>
                      <w:rPr>
                        <w:del w:id="129" w:author="Petra De Lotto [2]" w:date="2024-02-08T10:56:00Z"/>
                        <w:rFonts w:ascii="Helvetica" w:hAnsi="Helvetica" w:cs="Helvetica"/>
                        <w:b/>
                        <w:color w:val="663300"/>
                        <w:szCs w:val="22"/>
                      </w:rPr>
                    </w:pPr>
                    <w:del w:id="130" w:author="Petra De Lotto [2]" w:date="2024-02-08T10:56:00Z">
                      <w:r w:rsidRPr="00DA57A8" w:rsidDel="00FD033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</w:rPr>
                        <w:delText xml:space="preserve">DIPARTIMENTO DI </w:delText>
                      </w:r>
                      <w:r w:rsidDel="00FD033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</w:rPr>
                        <w:delText>AREA MEDICA</w:delText>
                      </w:r>
                    </w:del>
                  </w:p>
                  <w:p w14:paraId="73C74BB3" w14:textId="11D015DC" w:rsidR="00647DEA" w:rsidRPr="00541445" w:rsidRDefault="00BB311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  <w:del w:id="131" w:author="Petra De Lotto [2]" w:date="2023-10-27T11:31:00Z">
                      <w:r w:rsidRPr="00541445" w:rsidDel="00CA253C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IN</w:delText>
                      </w:r>
                      <w:r w:rsidR="0041281A" w:rsidDel="00CA253C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STITUTIONA</w:delText>
                      </w:r>
                      <w:r w:rsidRPr="00541445" w:rsidDel="00CA253C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L REVIEW BOARD</w:delText>
                      </w:r>
                    </w:del>
                    <w:del w:id="132" w:author="Petra De Lotto [2]" w:date="2024-02-08T10:56:00Z">
                      <w:r w:rsidRPr="00541445" w:rsidDel="00FD033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 xml:space="preserve"> (I</w:delText>
                      </w:r>
                    </w:del>
                    <w:del w:id="133" w:author="Petra De Lotto [2]" w:date="2023-10-27T11:31:00Z">
                      <w:r w:rsidRPr="00541445" w:rsidDel="00CA253C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.</w:delText>
                      </w:r>
                    </w:del>
                    <w:del w:id="134" w:author="Petra De Lotto [2]" w:date="2024-02-08T10:56:00Z">
                      <w:r w:rsidRPr="00541445" w:rsidDel="00FD033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R</w:delText>
                      </w:r>
                    </w:del>
                    <w:del w:id="135" w:author="Petra De Lotto [2]" w:date="2023-10-27T11:31:00Z">
                      <w:r w:rsidRPr="00541445" w:rsidDel="00CA253C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.</w:delText>
                      </w:r>
                    </w:del>
                    <w:del w:id="136" w:author="Petra De Lotto [2]" w:date="2024-02-08T10:56:00Z">
                      <w:r w:rsidRPr="00541445" w:rsidDel="00FD033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B</w:delText>
                      </w:r>
                    </w:del>
                    <w:del w:id="137" w:author="Petra De Lotto [2]" w:date="2023-10-27T11:31:00Z">
                      <w:r w:rsidRPr="00541445" w:rsidDel="00CA253C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.</w:delText>
                      </w:r>
                    </w:del>
                    <w:del w:id="138" w:author="Petra De Lotto [2]" w:date="2024-02-08T10:56:00Z">
                      <w:r w:rsidRPr="00541445" w:rsidDel="00FD033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)</w:delText>
                      </w:r>
                    </w:del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10" name="Immagine 10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66F9F"/>
    <w:multiLevelType w:val="hybridMultilevel"/>
    <w:tmpl w:val="E16EDD44"/>
    <w:lvl w:ilvl="0" w:tplc="FCAC0CF4">
      <w:start w:val="10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6"/>
  </w:num>
  <w:num w:numId="5">
    <w:abstractNumId w:val="14"/>
  </w:num>
  <w:num w:numId="6">
    <w:abstractNumId w:val="13"/>
  </w:num>
  <w:num w:numId="7">
    <w:abstractNumId w:val="20"/>
  </w:num>
  <w:num w:numId="8">
    <w:abstractNumId w:val="10"/>
  </w:num>
  <w:num w:numId="9">
    <w:abstractNumId w:val="23"/>
  </w:num>
  <w:num w:numId="10">
    <w:abstractNumId w:val="1"/>
  </w:num>
  <w:num w:numId="11">
    <w:abstractNumId w:val="24"/>
  </w:num>
  <w:num w:numId="12">
    <w:abstractNumId w:val="22"/>
  </w:num>
  <w:num w:numId="13">
    <w:abstractNumId w:val="21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  <w:num w:numId="19">
    <w:abstractNumId w:val="1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25"/>
  </w:num>
  <w:num w:numId="25">
    <w:abstractNumId w:val="26"/>
  </w:num>
  <w:num w:numId="26">
    <w:abstractNumId w:val="12"/>
  </w:num>
  <w:num w:numId="27">
    <w:abstractNumId w:val="4"/>
  </w:num>
  <w:num w:numId="28">
    <w:abstractNumId w:val="19"/>
  </w:num>
  <w:num w:numId="2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De Lotto">
    <w15:presenceInfo w15:providerId="AD" w15:userId="S-1-5-21-3132366327-2112744668-2270060153-37023"/>
  </w15:person>
  <w15:person w15:author="Petra De Lotto [2]">
    <w15:presenceInfo w15:providerId="AD" w15:userId="S::petra.delotto@uniud.it::65bfac68-4e82-47bc-a8e6-10d74e0e7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4C6F"/>
    <w:rsid w:val="0001637D"/>
    <w:rsid w:val="00016BCB"/>
    <w:rsid w:val="000170B2"/>
    <w:rsid w:val="0003279F"/>
    <w:rsid w:val="00035145"/>
    <w:rsid w:val="000452B7"/>
    <w:rsid w:val="000477BB"/>
    <w:rsid w:val="000554F3"/>
    <w:rsid w:val="00055A2B"/>
    <w:rsid w:val="00070ACC"/>
    <w:rsid w:val="0008466D"/>
    <w:rsid w:val="000875F1"/>
    <w:rsid w:val="000971AE"/>
    <w:rsid w:val="000B2789"/>
    <w:rsid w:val="000D08EB"/>
    <w:rsid w:val="000E38C3"/>
    <w:rsid w:val="001006BC"/>
    <w:rsid w:val="00101683"/>
    <w:rsid w:val="0011111D"/>
    <w:rsid w:val="00113BE0"/>
    <w:rsid w:val="00134245"/>
    <w:rsid w:val="001407B4"/>
    <w:rsid w:val="0014222B"/>
    <w:rsid w:val="001448C8"/>
    <w:rsid w:val="00152469"/>
    <w:rsid w:val="0017123F"/>
    <w:rsid w:val="00177FA4"/>
    <w:rsid w:val="00187400"/>
    <w:rsid w:val="00192411"/>
    <w:rsid w:val="001942C2"/>
    <w:rsid w:val="001B174B"/>
    <w:rsid w:val="001C42B1"/>
    <w:rsid w:val="001C68D6"/>
    <w:rsid w:val="001F3FF4"/>
    <w:rsid w:val="001F511B"/>
    <w:rsid w:val="001F5B89"/>
    <w:rsid w:val="0020307D"/>
    <w:rsid w:val="0020317E"/>
    <w:rsid w:val="0020384E"/>
    <w:rsid w:val="00204F4D"/>
    <w:rsid w:val="00206110"/>
    <w:rsid w:val="00214E53"/>
    <w:rsid w:val="00217FE2"/>
    <w:rsid w:val="00222F9A"/>
    <w:rsid w:val="002261EC"/>
    <w:rsid w:val="00235A69"/>
    <w:rsid w:val="00237A6D"/>
    <w:rsid w:val="00245E16"/>
    <w:rsid w:val="00260CEA"/>
    <w:rsid w:val="00262E77"/>
    <w:rsid w:val="002630DA"/>
    <w:rsid w:val="00265FB9"/>
    <w:rsid w:val="002836C9"/>
    <w:rsid w:val="00284091"/>
    <w:rsid w:val="00291F15"/>
    <w:rsid w:val="002937B0"/>
    <w:rsid w:val="00293C01"/>
    <w:rsid w:val="002A23CB"/>
    <w:rsid w:val="002A48B9"/>
    <w:rsid w:val="002B2FEB"/>
    <w:rsid w:val="002B49A1"/>
    <w:rsid w:val="002B4D7E"/>
    <w:rsid w:val="002B7623"/>
    <w:rsid w:val="002C2D6F"/>
    <w:rsid w:val="002D0E9D"/>
    <w:rsid w:val="002D27D2"/>
    <w:rsid w:val="002E51C2"/>
    <w:rsid w:val="002F5FEB"/>
    <w:rsid w:val="00302935"/>
    <w:rsid w:val="003100D3"/>
    <w:rsid w:val="003118CA"/>
    <w:rsid w:val="00315375"/>
    <w:rsid w:val="0031622E"/>
    <w:rsid w:val="003176B7"/>
    <w:rsid w:val="00323B82"/>
    <w:rsid w:val="0032671A"/>
    <w:rsid w:val="0033051F"/>
    <w:rsid w:val="00331CFE"/>
    <w:rsid w:val="00344C24"/>
    <w:rsid w:val="003507DC"/>
    <w:rsid w:val="00363CED"/>
    <w:rsid w:val="00382F13"/>
    <w:rsid w:val="0039217C"/>
    <w:rsid w:val="00395F57"/>
    <w:rsid w:val="00396727"/>
    <w:rsid w:val="0039755D"/>
    <w:rsid w:val="003A4B2D"/>
    <w:rsid w:val="003B22EF"/>
    <w:rsid w:val="003C0A13"/>
    <w:rsid w:val="003D1FE9"/>
    <w:rsid w:val="003D31A1"/>
    <w:rsid w:val="003D3D16"/>
    <w:rsid w:val="003D42C5"/>
    <w:rsid w:val="003D68B2"/>
    <w:rsid w:val="003E4BD5"/>
    <w:rsid w:val="003E6215"/>
    <w:rsid w:val="003F3EAE"/>
    <w:rsid w:val="003F7BCE"/>
    <w:rsid w:val="0040110A"/>
    <w:rsid w:val="0040409D"/>
    <w:rsid w:val="00404B79"/>
    <w:rsid w:val="0040760F"/>
    <w:rsid w:val="0041281A"/>
    <w:rsid w:val="00422A1C"/>
    <w:rsid w:val="00425D7B"/>
    <w:rsid w:val="00426EF6"/>
    <w:rsid w:val="004354D8"/>
    <w:rsid w:val="00437A9C"/>
    <w:rsid w:val="004458E2"/>
    <w:rsid w:val="00450C8D"/>
    <w:rsid w:val="00454CA6"/>
    <w:rsid w:val="004570F7"/>
    <w:rsid w:val="00457891"/>
    <w:rsid w:val="00457F23"/>
    <w:rsid w:val="00460F50"/>
    <w:rsid w:val="0046624A"/>
    <w:rsid w:val="00477E6A"/>
    <w:rsid w:val="00477FC0"/>
    <w:rsid w:val="00480938"/>
    <w:rsid w:val="004833E6"/>
    <w:rsid w:val="00484F4C"/>
    <w:rsid w:val="0048528D"/>
    <w:rsid w:val="004936E8"/>
    <w:rsid w:val="004956E7"/>
    <w:rsid w:val="00496887"/>
    <w:rsid w:val="004B7C54"/>
    <w:rsid w:val="004D17D7"/>
    <w:rsid w:val="004D3D38"/>
    <w:rsid w:val="004D5774"/>
    <w:rsid w:val="004E3A55"/>
    <w:rsid w:val="004F05B5"/>
    <w:rsid w:val="004F275D"/>
    <w:rsid w:val="004F2A8C"/>
    <w:rsid w:val="00507152"/>
    <w:rsid w:val="00507F1E"/>
    <w:rsid w:val="00520C01"/>
    <w:rsid w:val="00535838"/>
    <w:rsid w:val="005407C0"/>
    <w:rsid w:val="00541445"/>
    <w:rsid w:val="00544B4B"/>
    <w:rsid w:val="00554390"/>
    <w:rsid w:val="005646B4"/>
    <w:rsid w:val="0057556E"/>
    <w:rsid w:val="00582DB3"/>
    <w:rsid w:val="00583014"/>
    <w:rsid w:val="00591C8A"/>
    <w:rsid w:val="00594D96"/>
    <w:rsid w:val="005978BB"/>
    <w:rsid w:val="005A0522"/>
    <w:rsid w:val="005B0AE8"/>
    <w:rsid w:val="005B7A07"/>
    <w:rsid w:val="005D0FDE"/>
    <w:rsid w:val="005D6F6D"/>
    <w:rsid w:val="005E219A"/>
    <w:rsid w:val="005E2500"/>
    <w:rsid w:val="005E32D0"/>
    <w:rsid w:val="005E6BFC"/>
    <w:rsid w:val="0060059D"/>
    <w:rsid w:val="0060538F"/>
    <w:rsid w:val="0060588C"/>
    <w:rsid w:val="006064FD"/>
    <w:rsid w:val="0061663B"/>
    <w:rsid w:val="00620720"/>
    <w:rsid w:val="00624D32"/>
    <w:rsid w:val="00630CFD"/>
    <w:rsid w:val="00633F7D"/>
    <w:rsid w:val="00644190"/>
    <w:rsid w:val="0064476C"/>
    <w:rsid w:val="00645FD2"/>
    <w:rsid w:val="00647DEA"/>
    <w:rsid w:val="00657195"/>
    <w:rsid w:val="006718D3"/>
    <w:rsid w:val="00672747"/>
    <w:rsid w:val="006813C3"/>
    <w:rsid w:val="00687855"/>
    <w:rsid w:val="00691FED"/>
    <w:rsid w:val="006A10D8"/>
    <w:rsid w:val="006A359A"/>
    <w:rsid w:val="006A3F3D"/>
    <w:rsid w:val="006B0702"/>
    <w:rsid w:val="006C0A62"/>
    <w:rsid w:val="006C1BC6"/>
    <w:rsid w:val="006C357F"/>
    <w:rsid w:val="006D0B8E"/>
    <w:rsid w:val="006D6F3F"/>
    <w:rsid w:val="006E1B69"/>
    <w:rsid w:val="006E3BF9"/>
    <w:rsid w:val="006F4FC0"/>
    <w:rsid w:val="00701E7C"/>
    <w:rsid w:val="00716A8F"/>
    <w:rsid w:val="0072174A"/>
    <w:rsid w:val="007220CA"/>
    <w:rsid w:val="00734AF6"/>
    <w:rsid w:val="0073702A"/>
    <w:rsid w:val="007430E1"/>
    <w:rsid w:val="0075356C"/>
    <w:rsid w:val="00763591"/>
    <w:rsid w:val="00773E5F"/>
    <w:rsid w:val="00774ECD"/>
    <w:rsid w:val="007754DB"/>
    <w:rsid w:val="00776248"/>
    <w:rsid w:val="0078727C"/>
    <w:rsid w:val="0079266C"/>
    <w:rsid w:val="00797DBE"/>
    <w:rsid w:val="007A5134"/>
    <w:rsid w:val="007A7F8B"/>
    <w:rsid w:val="007D0D44"/>
    <w:rsid w:val="007E2D12"/>
    <w:rsid w:val="007F12D5"/>
    <w:rsid w:val="007F71B7"/>
    <w:rsid w:val="008136C8"/>
    <w:rsid w:val="00824D2D"/>
    <w:rsid w:val="0083317B"/>
    <w:rsid w:val="00833905"/>
    <w:rsid w:val="00834FEE"/>
    <w:rsid w:val="00844A6F"/>
    <w:rsid w:val="008522FB"/>
    <w:rsid w:val="00854109"/>
    <w:rsid w:val="0085693C"/>
    <w:rsid w:val="008577AB"/>
    <w:rsid w:val="008607C7"/>
    <w:rsid w:val="00864322"/>
    <w:rsid w:val="00867C0F"/>
    <w:rsid w:val="00887117"/>
    <w:rsid w:val="00887FD3"/>
    <w:rsid w:val="00893FE6"/>
    <w:rsid w:val="008A164D"/>
    <w:rsid w:val="008B2661"/>
    <w:rsid w:val="008B6A92"/>
    <w:rsid w:val="008B7467"/>
    <w:rsid w:val="008C0D27"/>
    <w:rsid w:val="008C3200"/>
    <w:rsid w:val="008C63EF"/>
    <w:rsid w:val="008C7B47"/>
    <w:rsid w:val="008D1413"/>
    <w:rsid w:val="008F0C88"/>
    <w:rsid w:val="008F2F1A"/>
    <w:rsid w:val="0090187A"/>
    <w:rsid w:val="0090269F"/>
    <w:rsid w:val="009066CF"/>
    <w:rsid w:val="0091496C"/>
    <w:rsid w:val="00922224"/>
    <w:rsid w:val="00923045"/>
    <w:rsid w:val="00925D1B"/>
    <w:rsid w:val="00930354"/>
    <w:rsid w:val="00932C5B"/>
    <w:rsid w:val="0093541A"/>
    <w:rsid w:val="00936464"/>
    <w:rsid w:val="0094086F"/>
    <w:rsid w:val="00952587"/>
    <w:rsid w:val="00953ED0"/>
    <w:rsid w:val="00955CE2"/>
    <w:rsid w:val="009574DD"/>
    <w:rsid w:val="009577F7"/>
    <w:rsid w:val="00965DFE"/>
    <w:rsid w:val="009736DC"/>
    <w:rsid w:val="00975C2C"/>
    <w:rsid w:val="00975EB1"/>
    <w:rsid w:val="009760FE"/>
    <w:rsid w:val="00981318"/>
    <w:rsid w:val="00981424"/>
    <w:rsid w:val="0098635A"/>
    <w:rsid w:val="00986E37"/>
    <w:rsid w:val="00986E90"/>
    <w:rsid w:val="00993A18"/>
    <w:rsid w:val="009A5F26"/>
    <w:rsid w:val="009A78F8"/>
    <w:rsid w:val="009B0C10"/>
    <w:rsid w:val="009C18BA"/>
    <w:rsid w:val="009C49D1"/>
    <w:rsid w:val="009D0084"/>
    <w:rsid w:val="009D0A7E"/>
    <w:rsid w:val="009D666E"/>
    <w:rsid w:val="00A17E03"/>
    <w:rsid w:val="00A2492E"/>
    <w:rsid w:val="00A270D1"/>
    <w:rsid w:val="00A34206"/>
    <w:rsid w:val="00A35609"/>
    <w:rsid w:val="00A42FD4"/>
    <w:rsid w:val="00A43A1A"/>
    <w:rsid w:val="00A454C8"/>
    <w:rsid w:val="00A57E5C"/>
    <w:rsid w:val="00A61D0E"/>
    <w:rsid w:val="00A626E8"/>
    <w:rsid w:val="00A63369"/>
    <w:rsid w:val="00A72272"/>
    <w:rsid w:val="00A82F7A"/>
    <w:rsid w:val="00A873A1"/>
    <w:rsid w:val="00A95ACF"/>
    <w:rsid w:val="00AA57B8"/>
    <w:rsid w:val="00AB668C"/>
    <w:rsid w:val="00AB762F"/>
    <w:rsid w:val="00AC5C06"/>
    <w:rsid w:val="00AF0166"/>
    <w:rsid w:val="00AF11D8"/>
    <w:rsid w:val="00AF24B0"/>
    <w:rsid w:val="00AF2867"/>
    <w:rsid w:val="00AF36D4"/>
    <w:rsid w:val="00AF78C9"/>
    <w:rsid w:val="00B25FF1"/>
    <w:rsid w:val="00B356C0"/>
    <w:rsid w:val="00B3616A"/>
    <w:rsid w:val="00B405F2"/>
    <w:rsid w:val="00B46F57"/>
    <w:rsid w:val="00B62CE4"/>
    <w:rsid w:val="00B6329B"/>
    <w:rsid w:val="00B6626B"/>
    <w:rsid w:val="00B74F6C"/>
    <w:rsid w:val="00B82E47"/>
    <w:rsid w:val="00B94DEF"/>
    <w:rsid w:val="00BA48FE"/>
    <w:rsid w:val="00BB311A"/>
    <w:rsid w:val="00BB66F6"/>
    <w:rsid w:val="00BC50C3"/>
    <w:rsid w:val="00BC5956"/>
    <w:rsid w:val="00BD76DF"/>
    <w:rsid w:val="00BE2D04"/>
    <w:rsid w:val="00BE58AF"/>
    <w:rsid w:val="00BE7771"/>
    <w:rsid w:val="00BF6A65"/>
    <w:rsid w:val="00C02C44"/>
    <w:rsid w:val="00C1162A"/>
    <w:rsid w:val="00C13481"/>
    <w:rsid w:val="00C14AD1"/>
    <w:rsid w:val="00C5585E"/>
    <w:rsid w:val="00C627D0"/>
    <w:rsid w:val="00C62F35"/>
    <w:rsid w:val="00C666AB"/>
    <w:rsid w:val="00C71CD2"/>
    <w:rsid w:val="00C71E03"/>
    <w:rsid w:val="00C72B7A"/>
    <w:rsid w:val="00C7558B"/>
    <w:rsid w:val="00C85507"/>
    <w:rsid w:val="00C93667"/>
    <w:rsid w:val="00C96743"/>
    <w:rsid w:val="00CA12DF"/>
    <w:rsid w:val="00CA253C"/>
    <w:rsid w:val="00CA7C88"/>
    <w:rsid w:val="00CC2ADC"/>
    <w:rsid w:val="00CC4A25"/>
    <w:rsid w:val="00CD5E01"/>
    <w:rsid w:val="00CD62E3"/>
    <w:rsid w:val="00CE3E03"/>
    <w:rsid w:val="00CE6B8D"/>
    <w:rsid w:val="00D01F5C"/>
    <w:rsid w:val="00D10465"/>
    <w:rsid w:val="00D15032"/>
    <w:rsid w:val="00D2385F"/>
    <w:rsid w:val="00D33A69"/>
    <w:rsid w:val="00D37739"/>
    <w:rsid w:val="00D41B1E"/>
    <w:rsid w:val="00D42F90"/>
    <w:rsid w:val="00D45405"/>
    <w:rsid w:val="00D54518"/>
    <w:rsid w:val="00D569A4"/>
    <w:rsid w:val="00D64679"/>
    <w:rsid w:val="00D647B3"/>
    <w:rsid w:val="00D653FA"/>
    <w:rsid w:val="00D6604B"/>
    <w:rsid w:val="00D70168"/>
    <w:rsid w:val="00D7194A"/>
    <w:rsid w:val="00D76537"/>
    <w:rsid w:val="00D84AB8"/>
    <w:rsid w:val="00D96727"/>
    <w:rsid w:val="00DA161C"/>
    <w:rsid w:val="00DA32F5"/>
    <w:rsid w:val="00DB35CD"/>
    <w:rsid w:val="00DB3F87"/>
    <w:rsid w:val="00DC0005"/>
    <w:rsid w:val="00DC2012"/>
    <w:rsid w:val="00DD30D0"/>
    <w:rsid w:val="00DD50C7"/>
    <w:rsid w:val="00DD5156"/>
    <w:rsid w:val="00DD5BF9"/>
    <w:rsid w:val="00DE4BD5"/>
    <w:rsid w:val="00E007B5"/>
    <w:rsid w:val="00E036AF"/>
    <w:rsid w:val="00E25F65"/>
    <w:rsid w:val="00E40CDE"/>
    <w:rsid w:val="00E40F73"/>
    <w:rsid w:val="00E41E52"/>
    <w:rsid w:val="00E557AE"/>
    <w:rsid w:val="00E5683E"/>
    <w:rsid w:val="00E575DF"/>
    <w:rsid w:val="00E74057"/>
    <w:rsid w:val="00E761E3"/>
    <w:rsid w:val="00E772BB"/>
    <w:rsid w:val="00E9359B"/>
    <w:rsid w:val="00E949A2"/>
    <w:rsid w:val="00EA4C11"/>
    <w:rsid w:val="00EA5504"/>
    <w:rsid w:val="00EA5CEE"/>
    <w:rsid w:val="00EA73D0"/>
    <w:rsid w:val="00EC0A6B"/>
    <w:rsid w:val="00EC3F8D"/>
    <w:rsid w:val="00ED00F6"/>
    <w:rsid w:val="00ED5F23"/>
    <w:rsid w:val="00ED6148"/>
    <w:rsid w:val="00EE6CC4"/>
    <w:rsid w:val="00EF23E0"/>
    <w:rsid w:val="00EF28E5"/>
    <w:rsid w:val="00EF3021"/>
    <w:rsid w:val="00F00C72"/>
    <w:rsid w:val="00F02202"/>
    <w:rsid w:val="00F05F78"/>
    <w:rsid w:val="00F110EE"/>
    <w:rsid w:val="00F1663D"/>
    <w:rsid w:val="00F1714E"/>
    <w:rsid w:val="00F207F7"/>
    <w:rsid w:val="00F22427"/>
    <w:rsid w:val="00F2403D"/>
    <w:rsid w:val="00F31C9D"/>
    <w:rsid w:val="00F33019"/>
    <w:rsid w:val="00F400F3"/>
    <w:rsid w:val="00F44E68"/>
    <w:rsid w:val="00F47651"/>
    <w:rsid w:val="00F52DD9"/>
    <w:rsid w:val="00F6097A"/>
    <w:rsid w:val="00F66E02"/>
    <w:rsid w:val="00F72223"/>
    <w:rsid w:val="00F73CD2"/>
    <w:rsid w:val="00F746F5"/>
    <w:rsid w:val="00F8296B"/>
    <w:rsid w:val="00F931CD"/>
    <w:rsid w:val="00F95B55"/>
    <w:rsid w:val="00FA36B6"/>
    <w:rsid w:val="00FA7E8A"/>
    <w:rsid w:val="00FB3815"/>
    <w:rsid w:val="00FC1CAE"/>
    <w:rsid w:val="00FC70FC"/>
    <w:rsid w:val="00FC7F62"/>
    <w:rsid w:val="00FD0336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B410ED6"/>
  <w15:docId w15:val="{8397D538-11CF-48CB-A590-9B20000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7F7E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  <w:style w:type="paragraph" w:styleId="PreformattatoHTML">
    <w:name w:val="HTML Preformatted"/>
    <w:basedOn w:val="Normale"/>
    <w:link w:val="PreformattatoHTMLCarattere"/>
    <w:rsid w:val="00CD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D62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C01E004900D348B364F7EDDFE8FB02" ma:contentTypeVersion="12" ma:contentTypeDescription="Creare un nuovo documento." ma:contentTypeScope="" ma:versionID="e0723a598ddac1ed85a657dd72c6e01f">
  <xsd:schema xmlns:xsd="http://www.w3.org/2001/XMLSchema" xmlns:xs="http://www.w3.org/2001/XMLSchema" xmlns:p="http://schemas.microsoft.com/office/2006/metadata/properties" xmlns:ns3="6e8c04f0-d1aa-4784-ba5c-544288bdb92b" xmlns:ns4="83a3009a-2046-4713-9da5-f925cee56bdb" targetNamespace="http://schemas.microsoft.com/office/2006/metadata/properties" ma:root="true" ma:fieldsID="865d306d14aacf3ade3b99b83ed85dc8" ns3:_="" ns4:_="">
    <xsd:import namespace="6e8c04f0-d1aa-4784-ba5c-544288bdb92b"/>
    <xsd:import namespace="83a3009a-2046-4713-9da5-f925cee56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04f0-d1aa-4784-ba5c-544288bdb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009a-2046-4713-9da5-f925cee56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804D0-89BA-4C86-B2BE-307FC65869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3a3009a-2046-4713-9da5-f925cee56bdb"/>
    <ds:schemaRef ds:uri="6e8c04f0-d1aa-4784-ba5c-544288bdb9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E48851-CB73-4024-B6F9-742F74D9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04f0-d1aa-4784-ba5c-544288bdb92b"/>
    <ds:schemaRef ds:uri="83a3009a-2046-4713-9da5-f925cee56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1A708-72E4-4A5E-846D-3D9EA9E429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77FF4-1840-4D82-A1CD-4C43475F3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3</TotalTime>
  <Pages>1</Pages>
  <Words>345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2569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6</cp:revision>
  <cp:lastPrinted>2017-09-22T10:36:00Z</cp:lastPrinted>
  <dcterms:created xsi:type="dcterms:W3CDTF">2020-07-31T08:40:00Z</dcterms:created>
  <dcterms:modified xsi:type="dcterms:W3CDTF">2024-02-08T09:57:00Z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0x01010089C01E004900D348B364F7EDDFE8FB02</vt:lpwstr>
  </property>
</Properties>
</file>